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r>
        <w:rPr>
          <w:rFonts w:hint="eastAsia"/>
          <w:highlight w:val="none"/>
        </w:rPr>
        <w:t>三亚农业</w:t>
      </w:r>
      <w:ins w:id="0" w:author="黎训谆" w:date="2024-09-16T19:25:55Z">
        <w:r>
          <w:rPr>
            <w:rFonts w:hint="default"/>
            <w:highlight w:val="none"/>
            <w:woUserID w:val="1"/>
          </w:rPr>
          <w:t>农村</w:t>
        </w:r>
      </w:ins>
      <w:r>
        <w:rPr>
          <w:rFonts w:hint="eastAsia"/>
          <w:highlight w:val="none"/>
        </w:rPr>
        <w:t>投资指南政策汇编（2024</w:t>
      </w:r>
      <w:ins w:id="1" w:author="黎训谆" w:date="2024-09-16T19:26:23Z">
        <w:r>
          <w:rPr>
            <w:rFonts w:hint="default"/>
            <w:highlight w:val="none"/>
            <w:woUserID w:val="1"/>
          </w:rPr>
          <w:t>年9</w:t>
        </w:r>
      </w:ins>
      <w:ins w:id="2" w:author="黎训谆" w:date="2024-09-16T19:26:25Z">
        <w:r>
          <w:rPr>
            <w:rFonts w:hint="default"/>
            <w:highlight w:val="none"/>
            <w:woUserID w:val="1"/>
          </w:rPr>
          <w:t>月</w:t>
        </w:r>
      </w:ins>
      <w:bookmarkStart w:id="0" w:name="_GoBack"/>
      <w:bookmarkEnd w:id="0"/>
      <w:r>
        <w:rPr>
          <w:rFonts w:hint="eastAsia"/>
          <w:highlight w:val="none"/>
        </w:rPr>
        <w:t>）</w:t>
      </w:r>
    </w:p>
    <w:p>
      <w:pPr>
        <w:rPr>
          <w:rFonts w:hint="eastAsia"/>
          <w:highlight w:val="none"/>
        </w:rPr>
      </w:pPr>
    </w:p>
    <w:p>
      <w:pPr>
        <w:rPr>
          <w:rFonts w:hint="eastAsia"/>
          <w:highlight w:val="none"/>
        </w:rPr>
      </w:pPr>
      <w:r>
        <w:rPr>
          <w:rFonts w:hint="eastAsia"/>
          <w:highlight w:val="none"/>
        </w:rPr>
        <w:t> </w:t>
      </w:r>
    </w:p>
    <w:p>
      <w:pPr>
        <w:rPr>
          <w:rFonts w:hint="eastAsia"/>
          <w:highlight w:val="none"/>
        </w:rPr>
      </w:pPr>
    </w:p>
    <w:p>
      <w:pPr>
        <w:rPr>
          <w:rFonts w:hint="eastAsia"/>
          <w:highlight w:val="none"/>
        </w:rPr>
      </w:pPr>
      <w:r>
        <w:rPr>
          <w:rFonts w:hint="eastAsia"/>
          <w:highlight w:val="none"/>
        </w:rPr>
        <w:t>1.关于加强农村产业融合发展用地用海要素保障促进乡村振兴的若干措施……………………………………………P1-10</w:t>
      </w:r>
    </w:p>
    <w:p>
      <w:pPr>
        <w:rPr>
          <w:rFonts w:hint="eastAsia"/>
          <w:highlight w:val="none"/>
        </w:rPr>
      </w:pPr>
    </w:p>
    <w:p>
      <w:pPr>
        <w:rPr>
          <w:rFonts w:hint="eastAsia"/>
          <w:highlight w:val="none"/>
        </w:rPr>
      </w:pPr>
      <w:r>
        <w:rPr>
          <w:rFonts w:hint="eastAsia"/>
          <w:highlight w:val="none"/>
        </w:rPr>
        <w:t>2.乡村产业融合发展重点项目库入库管理方案………P11-27</w:t>
      </w:r>
    </w:p>
    <w:p>
      <w:pPr>
        <w:rPr>
          <w:rFonts w:hint="eastAsia"/>
          <w:highlight w:val="none"/>
        </w:rPr>
      </w:pPr>
    </w:p>
    <w:p>
      <w:pPr>
        <w:rPr>
          <w:rFonts w:hint="eastAsia"/>
          <w:highlight w:val="none"/>
        </w:rPr>
      </w:pPr>
      <w:r>
        <w:rPr>
          <w:rFonts w:hint="eastAsia"/>
          <w:highlight w:val="none"/>
        </w:rPr>
        <w:t>3.三亚市闲置农房利用管理暂行办法…………………P28-35</w:t>
      </w:r>
    </w:p>
    <w:p>
      <w:pPr>
        <w:rPr>
          <w:rFonts w:hint="eastAsia"/>
          <w:highlight w:val="none"/>
        </w:rPr>
      </w:pPr>
    </w:p>
    <w:p>
      <w:pPr>
        <w:rPr>
          <w:rFonts w:hint="eastAsia"/>
          <w:highlight w:val="none"/>
        </w:rPr>
      </w:pPr>
      <w:r>
        <w:rPr>
          <w:rFonts w:hint="eastAsia"/>
          <w:highlight w:val="none"/>
        </w:rPr>
        <w:t>4.海南省农业发展相关奖补资金管理实施细则………P36-63</w:t>
      </w:r>
    </w:p>
    <w:p>
      <w:pPr>
        <w:rPr>
          <w:rFonts w:hint="eastAsia"/>
          <w:highlight w:val="none"/>
        </w:rPr>
      </w:pPr>
    </w:p>
    <w:p>
      <w:pPr>
        <w:rPr>
          <w:rFonts w:hint="eastAsia"/>
          <w:highlight w:val="none"/>
        </w:rPr>
      </w:pPr>
      <w:r>
        <w:rPr>
          <w:rFonts w:hint="eastAsia"/>
          <w:highlight w:val="none"/>
        </w:rPr>
        <w:t>5.三亚市热带优异果蔬产业发展实施方案（2023-2025年）………………………………………………………P64-77</w:t>
      </w:r>
    </w:p>
    <w:p>
      <w:pPr>
        <w:rPr>
          <w:rFonts w:hint="eastAsia"/>
          <w:highlight w:val="none"/>
        </w:rPr>
      </w:pPr>
    </w:p>
    <w:p>
      <w:pPr>
        <w:rPr>
          <w:rFonts w:hint="eastAsia"/>
          <w:highlight w:val="none"/>
        </w:rPr>
      </w:pPr>
      <w:r>
        <w:rPr>
          <w:rFonts w:hint="eastAsia"/>
          <w:highlight w:val="none"/>
        </w:rPr>
        <w:t>6.三亚市休闲渔业项目奖补管理办法（试行）………P78-125</w:t>
      </w:r>
    </w:p>
    <w:p>
      <w:pPr>
        <w:rPr>
          <w:rFonts w:hint="eastAsia"/>
          <w:highlight w:val="none"/>
        </w:rPr>
      </w:pPr>
    </w:p>
    <w:p>
      <w:pPr>
        <w:rPr>
          <w:rFonts w:hint="eastAsia"/>
          <w:highlight w:val="none"/>
        </w:rPr>
      </w:pPr>
      <w:r>
        <w:rPr>
          <w:rFonts w:hint="eastAsia"/>
          <w:highlight w:val="none"/>
        </w:rPr>
        <w:t>7.关于支持南繁种业高质量发展的十条措施申报指南………………………………………………………P126-153</w:t>
      </w:r>
    </w:p>
    <w:p>
      <w:pPr>
        <w:rPr>
          <w:rFonts w:hint="eastAsia"/>
          <w:highlight w:val="none"/>
        </w:rPr>
      </w:pPr>
    </w:p>
    <w:p>
      <w:pPr>
        <w:rPr>
          <w:rFonts w:hint="default" w:eastAsiaTheme="minorEastAsia"/>
          <w:highlight w:val="none"/>
          <w:lang w:val="en-US" w:eastAsia="zh-CN"/>
        </w:rPr>
      </w:pPr>
      <w:r>
        <w:rPr>
          <w:rFonts w:hint="eastAsia"/>
          <w:highlight w:val="none"/>
        </w:rPr>
        <w:t>8.三亚市现代农业高质量发展产业园创建方案（2024-2025）………………………………………………………P</w:t>
      </w:r>
      <w:r>
        <w:rPr>
          <w:rFonts w:hint="eastAsia"/>
          <w:highlight w:val="none"/>
          <w:lang w:val="en-US" w:eastAsia="zh-CN"/>
        </w:rPr>
        <w:t>154-169</w:t>
      </w:r>
    </w:p>
    <w:p>
      <w:pPr>
        <w:rPr>
          <w:rFonts w:hint="eastAsia"/>
          <w:highlight w:val="none"/>
        </w:rPr>
      </w:pPr>
    </w:p>
    <w:p>
      <w:pPr>
        <w:numPr>
          <w:ilvl w:val="0"/>
          <w:numId w:val="1"/>
        </w:numPr>
        <w:rPr>
          <w:rFonts w:hint="eastAsia"/>
          <w:highlight w:val="none"/>
        </w:rPr>
      </w:pPr>
      <w:r>
        <w:rPr>
          <w:rFonts w:hint="eastAsia"/>
          <w:highlight w:val="none"/>
        </w:rPr>
        <w:t>关于支持农产品仓储保鲜冷链设施高质量发展的五条措施……………………………………………………P1</w:t>
      </w:r>
      <w:r>
        <w:rPr>
          <w:rFonts w:hint="eastAsia"/>
          <w:highlight w:val="none"/>
          <w:lang w:val="en-US" w:eastAsia="zh-CN"/>
        </w:rPr>
        <w:t>70-174</w:t>
      </w:r>
    </w:p>
    <w:p>
      <w:pPr>
        <w:numPr>
          <w:ilvl w:val="0"/>
          <w:numId w:val="0"/>
        </w:numPr>
        <w:rPr>
          <w:rFonts w:hint="eastAsia"/>
          <w:highlight w:val="none"/>
        </w:rPr>
      </w:pPr>
    </w:p>
    <w:p>
      <w:pPr>
        <w:numPr>
          <w:ilvl w:val="0"/>
          <w:numId w:val="0"/>
        </w:numPr>
        <w:rPr>
          <w:rFonts w:hint="default" w:eastAsiaTheme="minorEastAsia"/>
          <w:highlight w:val="none"/>
          <w:lang w:val="en-US" w:eastAsia="zh-CN"/>
        </w:rPr>
      </w:pPr>
      <w:r>
        <w:rPr>
          <w:rFonts w:hint="eastAsia"/>
          <w:highlight w:val="none"/>
          <w:lang w:val="en-US" w:eastAsia="zh-CN"/>
        </w:rPr>
        <w:t>10.2024-2026年三亚市农机购置与应用补贴实施方案</w:t>
      </w:r>
      <w:r>
        <w:rPr>
          <w:rFonts w:hint="eastAsia"/>
          <w:highlight w:val="none"/>
        </w:rPr>
        <w:t>……………………………………………………P1</w:t>
      </w:r>
      <w:r>
        <w:rPr>
          <w:rFonts w:hint="eastAsia"/>
          <w:highlight w:val="none"/>
          <w:lang w:val="en-US" w:eastAsia="zh-CN"/>
        </w:rPr>
        <w:t>75-198</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11</w:t>
      </w:r>
      <w:r>
        <w:rPr>
          <w:rFonts w:hint="eastAsia"/>
          <w:highlight w:val="none"/>
        </w:rPr>
        <w:t>.三亚市2024年扶持畜牧业（畜禽）发展项目财政补贴实施方案……………………………………………………P</w:t>
      </w:r>
      <w:r>
        <w:rPr>
          <w:rFonts w:hint="eastAsia"/>
          <w:highlight w:val="none"/>
          <w:lang w:val="en-US" w:eastAsia="zh-CN"/>
        </w:rPr>
        <w:t>199-210</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12</w:t>
      </w:r>
      <w:r>
        <w:rPr>
          <w:rFonts w:hint="eastAsia"/>
          <w:highlight w:val="none"/>
        </w:rPr>
        <w:t>.三亚市2023-2024年冬春季瓜菜种植补贴工作方案………………………………………………………P</w:t>
      </w:r>
      <w:r>
        <w:rPr>
          <w:rFonts w:hint="eastAsia"/>
          <w:highlight w:val="none"/>
          <w:lang w:val="en-US" w:eastAsia="zh-CN"/>
        </w:rPr>
        <w:t>211-216</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13</w:t>
      </w:r>
      <w:r>
        <w:rPr>
          <w:rFonts w:hint="eastAsia"/>
          <w:highlight w:val="none"/>
        </w:rPr>
        <w:t>.海南省支持现代生物医药产业做大做强奖补资金管理实施细则…………………………………………………P</w:t>
      </w:r>
      <w:r>
        <w:rPr>
          <w:rFonts w:hint="eastAsia"/>
          <w:highlight w:val="none"/>
          <w:lang w:val="en-US" w:eastAsia="zh-CN"/>
        </w:rPr>
        <w:t>217-223</w:t>
      </w:r>
    </w:p>
    <w:p>
      <w:pPr>
        <w:rPr>
          <w:rFonts w:hint="eastAsia"/>
          <w:highlight w:val="none"/>
        </w:rPr>
      </w:pPr>
    </w:p>
    <w:p>
      <w:pPr>
        <w:rPr>
          <w:rFonts w:hint="default" w:eastAsiaTheme="minorEastAsia"/>
          <w:highlight w:val="none"/>
          <w:lang w:val="en-US" w:eastAsia="zh-CN"/>
        </w:rPr>
      </w:pPr>
      <w:r>
        <w:rPr>
          <w:rFonts w:hint="eastAsia"/>
          <w:highlight w:val="none"/>
        </w:rPr>
        <w:t>1</w:t>
      </w:r>
      <w:r>
        <w:rPr>
          <w:rFonts w:hint="eastAsia"/>
          <w:highlight w:val="none"/>
          <w:lang w:val="en-US" w:eastAsia="zh-CN"/>
        </w:rPr>
        <w:t>4</w:t>
      </w:r>
      <w:r>
        <w:rPr>
          <w:rFonts w:hint="eastAsia"/>
          <w:highlight w:val="none"/>
        </w:rPr>
        <w:t>.海南省生物医药产业研发券管理办法（修订）……………………………………………………P</w:t>
      </w:r>
      <w:r>
        <w:rPr>
          <w:rFonts w:hint="eastAsia"/>
          <w:highlight w:val="none"/>
          <w:lang w:val="en-US" w:eastAsia="zh-CN"/>
        </w:rPr>
        <w:t>224-229</w:t>
      </w:r>
    </w:p>
    <w:p>
      <w:pPr>
        <w:rPr>
          <w:rFonts w:hint="eastAsia"/>
          <w:highlight w:val="none"/>
        </w:rPr>
      </w:pPr>
    </w:p>
    <w:p>
      <w:pPr>
        <w:numPr>
          <w:ilvl w:val="0"/>
          <w:numId w:val="2"/>
        </w:numPr>
        <w:rPr>
          <w:rFonts w:hint="eastAsia"/>
          <w:highlight w:val="none"/>
          <w:lang w:val="en-US" w:eastAsia="zh-CN"/>
        </w:rPr>
      </w:pPr>
      <w:r>
        <w:rPr>
          <w:rFonts w:hint="eastAsia"/>
          <w:highlight w:val="none"/>
        </w:rPr>
        <w:t>三亚市旅游产业发展专项资金奖励办法………P</w:t>
      </w:r>
      <w:r>
        <w:rPr>
          <w:rFonts w:hint="eastAsia"/>
          <w:highlight w:val="none"/>
          <w:lang w:val="en-US" w:eastAsia="zh-CN"/>
        </w:rPr>
        <w:t>230-245</w:t>
      </w:r>
    </w:p>
    <w:p>
      <w:pPr>
        <w:numPr>
          <w:ilvl w:val="0"/>
          <w:numId w:val="0"/>
        </w:numPr>
        <w:rPr>
          <w:rFonts w:hint="default"/>
          <w:highlight w:val="none"/>
          <w:lang w:val="en-US" w:eastAsia="zh-CN"/>
        </w:rPr>
      </w:pPr>
    </w:p>
    <w:p>
      <w:pPr>
        <w:rPr>
          <w:rFonts w:hint="default" w:eastAsiaTheme="minorEastAsia"/>
          <w:highlight w:val="none"/>
          <w:lang w:val="en-US" w:eastAsia="zh-CN"/>
        </w:rPr>
      </w:pPr>
      <w:r>
        <w:rPr>
          <w:rFonts w:hint="eastAsia"/>
          <w:highlight w:val="none"/>
        </w:rPr>
        <w:t>1</w:t>
      </w:r>
      <w:r>
        <w:rPr>
          <w:rFonts w:hint="eastAsia"/>
          <w:highlight w:val="none"/>
          <w:lang w:val="en-US" w:eastAsia="zh-CN"/>
        </w:rPr>
        <w:t>6</w:t>
      </w:r>
      <w:r>
        <w:rPr>
          <w:rFonts w:hint="eastAsia"/>
          <w:highlight w:val="none"/>
        </w:rPr>
        <w:t>.海南省获批国家级研发设计平台资助实施细则………………………………………………………P</w:t>
      </w:r>
      <w:r>
        <w:rPr>
          <w:rFonts w:hint="eastAsia"/>
          <w:highlight w:val="none"/>
          <w:lang w:val="en-US" w:eastAsia="zh-CN"/>
        </w:rPr>
        <w:t>246-255</w:t>
      </w:r>
    </w:p>
    <w:p>
      <w:pPr>
        <w:rPr>
          <w:rFonts w:hint="eastAsia"/>
          <w:highlight w:val="none"/>
        </w:rPr>
      </w:pPr>
    </w:p>
    <w:p>
      <w:pPr>
        <w:rPr>
          <w:rFonts w:hint="default" w:eastAsiaTheme="minorEastAsia"/>
          <w:highlight w:val="none"/>
          <w:lang w:val="en-US" w:eastAsia="zh-CN"/>
        </w:rPr>
      </w:pPr>
      <w:r>
        <w:rPr>
          <w:rFonts w:hint="eastAsia"/>
          <w:highlight w:val="none"/>
        </w:rPr>
        <w:t>1</w:t>
      </w:r>
      <w:r>
        <w:rPr>
          <w:rFonts w:hint="eastAsia"/>
          <w:highlight w:val="none"/>
          <w:lang w:val="en-US" w:eastAsia="zh-CN"/>
        </w:rPr>
        <w:t>7</w:t>
      </w:r>
      <w:r>
        <w:rPr>
          <w:rFonts w:hint="eastAsia"/>
          <w:highlight w:val="none"/>
        </w:rPr>
        <w:t>.海南省专业公共技术服务平台奖励管理实施细则………………………………………………………P</w:t>
      </w:r>
      <w:r>
        <w:rPr>
          <w:rFonts w:hint="eastAsia"/>
          <w:highlight w:val="none"/>
          <w:lang w:val="en-US" w:eastAsia="zh-CN"/>
        </w:rPr>
        <w:t>256-264</w:t>
      </w:r>
    </w:p>
    <w:p>
      <w:pPr>
        <w:rPr>
          <w:rFonts w:hint="eastAsia"/>
          <w:highlight w:val="none"/>
        </w:rPr>
      </w:pPr>
    </w:p>
    <w:p>
      <w:pPr>
        <w:rPr>
          <w:rFonts w:hint="default" w:eastAsiaTheme="minorEastAsia"/>
          <w:highlight w:val="none"/>
          <w:lang w:val="en-US" w:eastAsia="zh-CN"/>
        </w:rPr>
      </w:pPr>
      <w:r>
        <w:rPr>
          <w:rFonts w:hint="eastAsia"/>
          <w:highlight w:val="none"/>
        </w:rPr>
        <w:t>1</w:t>
      </w:r>
      <w:r>
        <w:rPr>
          <w:rFonts w:hint="eastAsia"/>
          <w:highlight w:val="none"/>
          <w:lang w:val="en-US" w:eastAsia="zh-CN"/>
        </w:rPr>
        <w:t>8</w:t>
      </w:r>
      <w:r>
        <w:rPr>
          <w:rFonts w:hint="eastAsia"/>
          <w:highlight w:val="none"/>
        </w:rPr>
        <w:t>.海南省先进装备制造首台套奖励资金管理实施细则………………………………………………………P</w:t>
      </w:r>
      <w:r>
        <w:rPr>
          <w:rFonts w:hint="eastAsia"/>
          <w:highlight w:val="none"/>
          <w:lang w:val="en-US" w:eastAsia="zh-CN"/>
        </w:rPr>
        <w:t>265-273</w:t>
      </w:r>
    </w:p>
    <w:p>
      <w:pPr>
        <w:rPr>
          <w:rFonts w:hint="eastAsia"/>
          <w:highlight w:val="none"/>
        </w:rPr>
      </w:pPr>
    </w:p>
    <w:p>
      <w:pPr>
        <w:rPr>
          <w:rFonts w:hint="default" w:eastAsiaTheme="minorEastAsia"/>
          <w:highlight w:val="none"/>
          <w:lang w:val="en-US" w:eastAsia="zh-CN"/>
        </w:rPr>
      </w:pPr>
      <w:r>
        <w:rPr>
          <w:rFonts w:hint="eastAsia"/>
          <w:highlight w:val="none"/>
        </w:rPr>
        <w:t>1</w:t>
      </w:r>
      <w:r>
        <w:rPr>
          <w:rFonts w:hint="eastAsia"/>
          <w:highlight w:val="none"/>
          <w:lang w:val="en-US" w:eastAsia="zh-CN"/>
        </w:rPr>
        <w:t>9</w:t>
      </w:r>
      <w:r>
        <w:rPr>
          <w:rFonts w:hint="eastAsia"/>
          <w:highlight w:val="none"/>
        </w:rPr>
        <w:t>.海南省支持工业企业扩大投资和技改提质奖补资金管理实施细则………………………………………………P</w:t>
      </w:r>
      <w:r>
        <w:rPr>
          <w:rFonts w:hint="eastAsia"/>
          <w:highlight w:val="none"/>
          <w:lang w:val="en-US" w:eastAsia="zh-CN"/>
        </w:rPr>
        <w:t>274-280</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20</w:t>
      </w:r>
      <w:r>
        <w:rPr>
          <w:rFonts w:hint="eastAsia"/>
          <w:highlight w:val="none"/>
        </w:rPr>
        <w:t>.海南省工业企业小升规奖励资金管理实施细则………………………………………………………P</w:t>
      </w:r>
      <w:r>
        <w:rPr>
          <w:rFonts w:hint="eastAsia"/>
          <w:highlight w:val="none"/>
          <w:lang w:val="en-US" w:eastAsia="zh-CN"/>
        </w:rPr>
        <w:t>281-286</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21</w:t>
      </w:r>
      <w:r>
        <w:rPr>
          <w:rFonts w:hint="eastAsia"/>
          <w:highlight w:val="none"/>
        </w:rPr>
        <w:t>.海南省激励企业上规模奖励资金（工业和信息产业）管理实施细则………………………………………………P</w:t>
      </w:r>
      <w:r>
        <w:rPr>
          <w:rFonts w:hint="eastAsia"/>
          <w:highlight w:val="none"/>
          <w:lang w:val="en-US" w:eastAsia="zh-CN"/>
        </w:rPr>
        <w:t>287-293</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22</w:t>
      </w:r>
      <w:r>
        <w:rPr>
          <w:rFonts w:hint="eastAsia"/>
          <w:highlight w:val="none"/>
        </w:rPr>
        <w:t>.海南省优质企业奖励资金管理实施细则………P</w:t>
      </w:r>
      <w:r>
        <w:rPr>
          <w:rFonts w:hint="eastAsia"/>
          <w:highlight w:val="none"/>
          <w:lang w:val="en-US" w:eastAsia="zh-CN"/>
        </w:rPr>
        <w:t>294-300</w:t>
      </w:r>
    </w:p>
    <w:p>
      <w:pPr>
        <w:rPr>
          <w:rFonts w:hint="eastAsia"/>
          <w:highlight w:val="none"/>
        </w:rPr>
      </w:pPr>
    </w:p>
    <w:p>
      <w:pPr>
        <w:rPr>
          <w:rFonts w:hint="default" w:eastAsiaTheme="minorEastAsia"/>
          <w:highlight w:val="none"/>
          <w:lang w:val="en-US" w:eastAsia="zh-CN"/>
        </w:rPr>
      </w:pPr>
      <w:r>
        <w:rPr>
          <w:rFonts w:hint="eastAsia"/>
          <w:highlight w:val="none"/>
        </w:rPr>
        <w:t>2</w:t>
      </w:r>
      <w:r>
        <w:rPr>
          <w:rFonts w:hint="eastAsia"/>
          <w:highlight w:val="none"/>
          <w:lang w:val="en-US" w:eastAsia="zh-CN"/>
        </w:rPr>
        <w:t>3</w:t>
      </w:r>
      <w:r>
        <w:rPr>
          <w:rFonts w:hint="eastAsia"/>
          <w:highlight w:val="none"/>
        </w:rPr>
        <w:t>.海南省高新技术企业研发经费增量奖励细则………………………………………………………P</w:t>
      </w:r>
      <w:r>
        <w:rPr>
          <w:rFonts w:hint="eastAsia"/>
          <w:highlight w:val="none"/>
          <w:lang w:val="en-US" w:eastAsia="zh-CN"/>
        </w:rPr>
        <w:t>301-304</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24</w:t>
      </w:r>
      <w:r>
        <w:rPr>
          <w:rFonts w:hint="eastAsia"/>
          <w:highlight w:val="none"/>
        </w:rPr>
        <w:t>.三亚市招商引资机构奖励办法（2023年修订稿）……………………………………………………P</w:t>
      </w:r>
      <w:r>
        <w:rPr>
          <w:rFonts w:hint="eastAsia"/>
          <w:highlight w:val="none"/>
          <w:lang w:val="en-US" w:eastAsia="zh-CN"/>
        </w:rPr>
        <w:t>305-316</w:t>
      </w:r>
    </w:p>
    <w:p>
      <w:pPr>
        <w:rPr>
          <w:rFonts w:hint="eastAsia"/>
          <w:highlight w:val="none"/>
        </w:rPr>
      </w:pPr>
    </w:p>
    <w:p>
      <w:pPr>
        <w:rPr>
          <w:rFonts w:hint="default" w:eastAsiaTheme="minorEastAsia"/>
          <w:highlight w:val="none"/>
          <w:lang w:val="en-US" w:eastAsia="zh-CN"/>
        </w:rPr>
      </w:pPr>
      <w:r>
        <w:rPr>
          <w:rFonts w:hint="eastAsia"/>
          <w:highlight w:val="none"/>
        </w:rPr>
        <w:t>2</w:t>
      </w:r>
      <w:r>
        <w:rPr>
          <w:rFonts w:hint="eastAsia"/>
          <w:highlight w:val="none"/>
          <w:lang w:val="en-US" w:eastAsia="zh-CN"/>
        </w:rPr>
        <w:t>5</w:t>
      </w:r>
      <w:r>
        <w:rPr>
          <w:rFonts w:hint="eastAsia"/>
          <w:highlight w:val="none"/>
        </w:rPr>
        <w:t>.三亚市促进总部经济高质量发展实施办法………………………………………………………P</w:t>
      </w:r>
      <w:r>
        <w:rPr>
          <w:rFonts w:hint="eastAsia"/>
          <w:highlight w:val="none"/>
          <w:lang w:val="en-US" w:eastAsia="zh-CN"/>
        </w:rPr>
        <w:t>317-326</w:t>
      </w:r>
    </w:p>
    <w:p>
      <w:pPr>
        <w:rPr>
          <w:rFonts w:hint="eastAsia"/>
          <w:highlight w:val="none"/>
        </w:rPr>
      </w:pPr>
    </w:p>
    <w:p>
      <w:pPr>
        <w:rPr>
          <w:rFonts w:hint="default" w:eastAsiaTheme="minorEastAsia"/>
          <w:highlight w:val="none"/>
          <w:lang w:val="en-US" w:eastAsia="zh-CN"/>
        </w:rPr>
      </w:pPr>
      <w:r>
        <w:rPr>
          <w:rFonts w:hint="eastAsia"/>
          <w:highlight w:val="none"/>
        </w:rPr>
        <w:t>2</w:t>
      </w:r>
      <w:r>
        <w:rPr>
          <w:rFonts w:hint="eastAsia"/>
          <w:highlight w:val="none"/>
          <w:lang w:val="en-US" w:eastAsia="zh-CN"/>
        </w:rPr>
        <w:t>6</w:t>
      </w:r>
      <w:r>
        <w:rPr>
          <w:rFonts w:hint="eastAsia"/>
          <w:highlight w:val="none"/>
        </w:rPr>
        <w:t>.三亚市促进首发首秀首店经济发展资金管理实施细则………………………………………………………P</w:t>
      </w:r>
      <w:r>
        <w:rPr>
          <w:rFonts w:hint="eastAsia"/>
          <w:highlight w:val="none"/>
          <w:lang w:val="en-US" w:eastAsia="zh-CN"/>
        </w:rPr>
        <w:t>327-356</w:t>
      </w:r>
    </w:p>
    <w:p>
      <w:pPr>
        <w:rPr>
          <w:rFonts w:hint="eastAsia"/>
          <w:highlight w:val="none"/>
        </w:rPr>
      </w:pPr>
    </w:p>
    <w:p>
      <w:pPr>
        <w:numPr>
          <w:ilvl w:val="0"/>
          <w:numId w:val="3"/>
        </w:numPr>
        <w:rPr>
          <w:rFonts w:hint="eastAsia"/>
          <w:highlight w:val="none"/>
        </w:rPr>
      </w:pPr>
      <w:r>
        <w:rPr>
          <w:rFonts w:hint="eastAsia"/>
          <w:highlight w:val="none"/>
        </w:rPr>
        <w:t>三亚市企业小升规奖励资金管理实施细则………………………………………………………P</w:t>
      </w:r>
      <w:r>
        <w:rPr>
          <w:rFonts w:hint="eastAsia"/>
          <w:highlight w:val="none"/>
          <w:lang w:val="en-US" w:eastAsia="zh-CN"/>
        </w:rPr>
        <w:t>357-362</w:t>
      </w:r>
    </w:p>
    <w:p>
      <w:pPr>
        <w:widowControl w:val="0"/>
        <w:numPr>
          <w:ilvl w:val="0"/>
          <w:numId w:val="0"/>
        </w:numPr>
        <w:jc w:val="both"/>
        <w:rPr>
          <w:rFonts w:hint="eastAsia"/>
          <w:highlight w:val="none"/>
        </w:rPr>
      </w:pPr>
    </w:p>
    <w:p>
      <w:pPr>
        <w:widowControl w:val="0"/>
        <w:numPr>
          <w:ilvl w:val="0"/>
          <w:numId w:val="3"/>
        </w:numPr>
        <w:ind w:left="0" w:leftChars="0" w:firstLine="0" w:firstLineChars="0"/>
        <w:jc w:val="both"/>
        <w:rPr>
          <w:rFonts w:hint="eastAsia"/>
          <w:highlight w:val="none"/>
        </w:rPr>
      </w:pPr>
      <w:r>
        <w:rPr>
          <w:rFonts w:hint="eastAsia"/>
          <w:highlight w:val="none"/>
          <w:lang w:val="en-US" w:eastAsia="zh-CN"/>
        </w:rPr>
        <w:t>三亚市榴莲树种植保险试点实施方案</w:t>
      </w:r>
      <w:r>
        <w:rPr>
          <w:rFonts w:hint="eastAsia"/>
          <w:highlight w:val="none"/>
        </w:rPr>
        <w:t>………………………………………………………P</w:t>
      </w:r>
      <w:r>
        <w:rPr>
          <w:rFonts w:hint="eastAsia"/>
          <w:highlight w:val="none"/>
          <w:lang w:val="en-US" w:eastAsia="zh-CN"/>
        </w:rPr>
        <w:t>363-372</w:t>
      </w:r>
    </w:p>
    <w:p>
      <w:pPr>
        <w:widowControl w:val="0"/>
        <w:numPr>
          <w:ilvl w:val="0"/>
          <w:numId w:val="0"/>
        </w:numPr>
        <w:ind w:leftChars="0"/>
        <w:jc w:val="both"/>
        <w:rPr>
          <w:rFonts w:hint="default"/>
          <w:highlight w:val="none"/>
          <w:lang w:val="en-US" w:eastAsia="zh-CN"/>
        </w:rPr>
      </w:pPr>
    </w:p>
    <w:p>
      <w:pPr>
        <w:widowControl w:val="0"/>
        <w:numPr>
          <w:ilvl w:val="0"/>
          <w:numId w:val="3"/>
        </w:numPr>
        <w:ind w:left="0" w:leftChars="0" w:firstLine="0" w:firstLineChars="0"/>
        <w:jc w:val="both"/>
        <w:rPr>
          <w:rFonts w:hint="eastAsia"/>
          <w:highlight w:val="none"/>
        </w:rPr>
      </w:pPr>
      <w:r>
        <w:rPr>
          <w:rFonts w:hint="eastAsia"/>
          <w:highlight w:val="none"/>
          <w:lang w:val="en-US" w:eastAsia="zh-CN"/>
        </w:rPr>
        <w:t>三亚市2024年槟榔综合（收入）保险实施方案</w:t>
      </w:r>
      <w:r>
        <w:rPr>
          <w:rFonts w:hint="eastAsia"/>
          <w:highlight w:val="none"/>
        </w:rPr>
        <w:t>………………………………………………………P</w:t>
      </w:r>
      <w:r>
        <w:rPr>
          <w:rFonts w:hint="eastAsia"/>
          <w:highlight w:val="none"/>
          <w:lang w:val="en-US" w:eastAsia="zh-CN"/>
        </w:rPr>
        <w:t>373-380</w:t>
      </w:r>
    </w:p>
    <w:p>
      <w:pPr>
        <w:widowControl w:val="0"/>
        <w:numPr>
          <w:ilvl w:val="0"/>
          <w:numId w:val="0"/>
        </w:numPr>
        <w:ind w:leftChars="0"/>
        <w:jc w:val="both"/>
        <w:rPr>
          <w:rFonts w:hint="default"/>
          <w:highlight w:val="none"/>
          <w:lang w:val="en-US" w:eastAsia="zh-CN"/>
        </w:rPr>
      </w:pP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30</w:t>
      </w:r>
      <w:r>
        <w:rPr>
          <w:rFonts w:hint="eastAsia"/>
          <w:highlight w:val="none"/>
        </w:rPr>
        <w:t>.三亚市农业（林业）龙头企业贷款财政贴息扶持资金管理办法……………………………………………………P</w:t>
      </w:r>
      <w:r>
        <w:rPr>
          <w:rFonts w:hint="eastAsia"/>
          <w:highlight w:val="none"/>
          <w:lang w:val="en-US" w:eastAsia="zh-CN"/>
        </w:rPr>
        <w:t>381-390</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31</w:t>
      </w:r>
      <w:r>
        <w:rPr>
          <w:rFonts w:hint="eastAsia"/>
          <w:highlight w:val="none"/>
        </w:rPr>
        <w:t>.三亚市创业担保贷款实施细则…………………P3</w:t>
      </w:r>
      <w:r>
        <w:rPr>
          <w:rFonts w:hint="eastAsia"/>
          <w:highlight w:val="none"/>
          <w:lang w:val="en-US" w:eastAsia="zh-CN"/>
        </w:rPr>
        <w:t>91-405</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32</w:t>
      </w:r>
      <w:r>
        <w:rPr>
          <w:rFonts w:hint="eastAsia"/>
          <w:highlight w:val="none"/>
        </w:rPr>
        <w:t>.三亚市政银保合作试点方案（2023年修订）……………………………………………………P</w:t>
      </w:r>
      <w:r>
        <w:rPr>
          <w:rFonts w:hint="eastAsia"/>
          <w:highlight w:val="none"/>
          <w:lang w:val="en-US" w:eastAsia="zh-CN"/>
        </w:rPr>
        <w:t>406-423</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33</w:t>
      </w:r>
      <w:r>
        <w:rPr>
          <w:rFonts w:hint="eastAsia"/>
          <w:highlight w:val="none"/>
        </w:rPr>
        <w:t>.三亚市推进金融业发展若干扶持奖励措施………………………………………………………P</w:t>
      </w:r>
      <w:r>
        <w:rPr>
          <w:rFonts w:hint="eastAsia"/>
          <w:highlight w:val="none"/>
          <w:lang w:val="en-US" w:eastAsia="zh-CN"/>
        </w:rPr>
        <w:t>424-435</w:t>
      </w:r>
    </w:p>
    <w:p>
      <w:pPr>
        <w:rPr>
          <w:rFonts w:hint="eastAsia"/>
          <w:highlight w:val="none"/>
        </w:rPr>
      </w:pPr>
    </w:p>
    <w:p>
      <w:pPr>
        <w:rPr>
          <w:rFonts w:hint="default" w:eastAsiaTheme="minorEastAsia"/>
          <w:highlight w:val="none"/>
          <w:lang w:val="en-US" w:eastAsia="zh-CN"/>
        </w:rPr>
      </w:pPr>
      <w:r>
        <w:rPr>
          <w:rFonts w:hint="eastAsia"/>
          <w:highlight w:val="none"/>
          <w:lang w:val="en-US" w:eastAsia="zh-CN"/>
        </w:rPr>
        <w:t>34</w:t>
      </w:r>
      <w:r>
        <w:rPr>
          <w:rFonts w:hint="eastAsia"/>
          <w:highlight w:val="none"/>
        </w:rPr>
        <w:t>.三亚崖州湾科技城知识产权类人才引进奖励实施暂行办法………………………………………………………P</w:t>
      </w:r>
      <w:r>
        <w:rPr>
          <w:rFonts w:hint="eastAsia"/>
          <w:highlight w:val="none"/>
          <w:lang w:val="en-US" w:eastAsia="zh-CN"/>
        </w:rPr>
        <w:t>436-444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177B5"/>
    <w:multiLevelType w:val="singleLevel"/>
    <w:tmpl w:val="C25177B5"/>
    <w:lvl w:ilvl="0" w:tentative="0">
      <w:start w:val="15"/>
      <w:numFmt w:val="decimal"/>
      <w:lvlText w:val="%1."/>
      <w:lvlJc w:val="left"/>
      <w:pPr>
        <w:tabs>
          <w:tab w:val="left" w:pos="312"/>
        </w:tabs>
      </w:pPr>
    </w:lvl>
  </w:abstractNum>
  <w:abstractNum w:abstractNumId="1">
    <w:nsid w:val="D661BD8E"/>
    <w:multiLevelType w:val="singleLevel"/>
    <w:tmpl w:val="D661BD8E"/>
    <w:lvl w:ilvl="0" w:tentative="0">
      <w:start w:val="9"/>
      <w:numFmt w:val="decimal"/>
      <w:lvlText w:val="%1."/>
      <w:lvlJc w:val="left"/>
      <w:pPr>
        <w:tabs>
          <w:tab w:val="left" w:pos="312"/>
        </w:tabs>
      </w:pPr>
    </w:lvl>
  </w:abstractNum>
  <w:abstractNum w:abstractNumId="2">
    <w:nsid w:val="22B9536C"/>
    <w:multiLevelType w:val="singleLevel"/>
    <w:tmpl w:val="22B9536C"/>
    <w:lvl w:ilvl="0" w:tentative="0">
      <w:start w:val="27"/>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训谆">
    <w15:presenceInfo w15:providerId="WebOffice Third" w15:userId="SAOAIQEGBESVPWZN:1261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NWQ1ZjhiZWY2ZmM1NTk1YzBhNDVkZjAxMzllODcifQ=="/>
  </w:docVars>
  <w:rsids>
    <w:rsidRoot w:val="2E832E44"/>
    <w:rsid w:val="0D3037CB"/>
    <w:rsid w:val="138E6D85"/>
    <w:rsid w:val="13FA243C"/>
    <w:rsid w:val="18297794"/>
    <w:rsid w:val="1C1B3898"/>
    <w:rsid w:val="1D7FBE99"/>
    <w:rsid w:val="22D142B4"/>
    <w:rsid w:val="283F446A"/>
    <w:rsid w:val="28433F5A"/>
    <w:rsid w:val="29EB6846"/>
    <w:rsid w:val="2AF7102C"/>
    <w:rsid w:val="2E832E44"/>
    <w:rsid w:val="2E933762"/>
    <w:rsid w:val="2ED25BDE"/>
    <w:rsid w:val="2F9C6480"/>
    <w:rsid w:val="315C7E3B"/>
    <w:rsid w:val="3FC4377B"/>
    <w:rsid w:val="47C63E08"/>
    <w:rsid w:val="4BB424CE"/>
    <w:rsid w:val="538C4158"/>
    <w:rsid w:val="60E92BEA"/>
    <w:rsid w:val="628726BA"/>
    <w:rsid w:val="65A6554D"/>
    <w:rsid w:val="6A31115D"/>
    <w:rsid w:val="6CCD7863"/>
    <w:rsid w:val="6FC34F4E"/>
    <w:rsid w:val="77536BB7"/>
    <w:rsid w:val="7A8F7F06"/>
    <w:rsid w:val="7B735A7A"/>
    <w:rsid w:val="7F076C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1367</Words>
  <Characters>1695</Characters>
  <Lines>0</Lines>
  <Paragraphs>0</Paragraphs>
  <TotalTime>108</TotalTime>
  <ScaleCrop>false</ScaleCrop>
  <LinksUpToDate>false</LinksUpToDate>
  <CharactersWithSpaces>1695</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2024-09-16T16:17:00Z</dcterms:created>
  <dc:creator>幻夜</dc:creator>
  <cp:lastModifiedBy>幻夜</cp:lastModifiedBy>
  <dcterms:modified xsi:type="dcterms:W3CDTF">2024-09-16T19:26:33Z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DB68C64525E645B386F275C0D43B7AF6_11</vt:lpwstr>
  </property>
</Properties>
</file>